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33854375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54446C">
            <w:rPr>
              <w:rStyle w:val="DrDate"/>
              <w:noProof/>
              <w:szCs w:val="2"/>
            </w:rPr>
            <w:t>7/24/18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54446C">
            <w:rPr>
              <w:rStyle w:val="DrTime"/>
              <w:noProof/>
              <w:szCs w:val="2"/>
            </w:rPr>
            <w:t>1:05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60C6175" w:rsidR="00A32EF8" w:rsidRDefault="0054446C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F02F09">
            <w:rPr>
              <w:noProof/>
            </w:rPr>
            <w:t>\\nerala\work\groups\chantale.lacasse group\stored\peco\</w:t>
          </w:r>
          <w:del w:id="1" w:author="Elcan, Elizabeth" w:date="2018-11-12T11:32:00Z">
            <w:r w:rsidR="007C5E73">
              <w:rPr>
                <w:noProof/>
              </w:rPr>
              <w:delText>7 march</w:delText>
            </w:r>
          </w:del>
          <w:ins w:id="2" w:author="Elcan, Elizabeth" w:date="2018-11-12T11:32:00Z">
            <w:r w:rsidR="00F02F09">
              <w:rPr>
                <w:noProof/>
              </w:rPr>
              <w:t>8 sept</w:t>
            </w:r>
          </w:ins>
          <w:r w:rsidR="00F02F09">
            <w:rPr>
              <w:noProof/>
            </w:rPr>
            <w:t xml:space="preserve"> 2018\0 rfp </w:t>
          </w:r>
          <w:del w:id="3" w:author="Elcan, Elizabeth" w:date="2018-11-12T11:32:00Z">
            <w:r w:rsidR="007C5E73">
              <w:rPr>
                <w:noProof/>
              </w:rPr>
              <w:delText xml:space="preserve">documents\rfp </w:delText>
            </w:r>
          </w:del>
          <w:r w:rsidR="00F02F09">
            <w:rPr>
              <w:noProof/>
            </w:rPr>
            <w:t>docs\6_dsp iv rfp rules appendix 6 - officer's_certificate_</w:t>
          </w:r>
          <w:del w:id="4" w:author="Elcan, Elizabeth" w:date="2018-11-12T11:32:00Z">
            <w:r w:rsidR="007C5E73">
              <w:rPr>
                <w:noProof/>
              </w:rPr>
              <w:delText>jan_22</w:delText>
            </w:r>
          </w:del>
          <w:ins w:id="5" w:author="Elcan, Elizabeth" w:date="2018-11-12T11:32:00Z">
            <w:r w:rsidR="00F02F09">
              <w:rPr>
                <w:noProof/>
              </w:rPr>
              <w:t>july_24</w:t>
            </w:r>
          </w:ins>
          <w:r w:rsidR="00F02F09">
            <w:rPr>
              <w:noProof/>
            </w:rPr>
            <w:t>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61A31DFF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54446C">
            <w:rPr>
              <w:rStyle w:val="DrDate"/>
              <w:noProof/>
            </w:rPr>
            <w:t>7/24/18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54446C">
            <w:rPr>
              <w:rStyle w:val="DrTime"/>
              <w:noProof/>
            </w:rPr>
            <w:t>1:05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304B5163" w:rsidR="00A32EF8" w:rsidRDefault="0054446C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F02F09">
            <w:rPr>
              <w:noProof/>
            </w:rPr>
            <w:t>\\nerala\work\groups\chantale.lacasse group\stored\peco\</w:t>
          </w:r>
          <w:del w:id="6" w:author="Elcan, Elizabeth" w:date="2018-11-12T11:32:00Z">
            <w:r w:rsidR="007C5E73">
              <w:rPr>
                <w:noProof/>
              </w:rPr>
              <w:delText>7 march</w:delText>
            </w:r>
          </w:del>
          <w:ins w:id="7" w:author="Elcan, Elizabeth" w:date="2018-11-12T11:32:00Z">
            <w:r w:rsidR="00F02F09">
              <w:rPr>
                <w:noProof/>
              </w:rPr>
              <w:t>8 sept</w:t>
            </w:r>
          </w:ins>
          <w:r w:rsidR="00F02F09">
            <w:rPr>
              <w:noProof/>
            </w:rPr>
            <w:t xml:space="preserve"> 2018\0 rfp </w:t>
          </w:r>
          <w:del w:id="8" w:author="Elcan, Elizabeth" w:date="2018-11-12T11:32:00Z">
            <w:r w:rsidR="007C5E73">
              <w:rPr>
                <w:noProof/>
              </w:rPr>
              <w:delText xml:space="preserve">documents\rfp </w:delText>
            </w:r>
          </w:del>
          <w:r w:rsidR="00F02F09">
            <w:rPr>
              <w:noProof/>
            </w:rPr>
            <w:t>docs\6_dsp iv rfp rules appendix 6 - officer's_certificate_</w:t>
          </w:r>
          <w:del w:id="9" w:author="Elcan, Elizabeth" w:date="2018-11-12T11:32:00Z">
            <w:r w:rsidR="007C5E73">
              <w:rPr>
                <w:noProof/>
              </w:rPr>
              <w:delText>jan_22</w:delText>
            </w:r>
          </w:del>
          <w:ins w:id="10" w:author="Elcan, Elizabeth" w:date="2018-11-12T11:32:00Z">
            <w:r w:rsidR="00F02F09">
              <w:rPr>
                <w:noProof/>
              </w:rPr>
              <w:t>july_24</w:t>
            </w:r>
          </w:ins>
          <w:r w:rsidR="00F02F09">
            <w:rPr>
              <w:noProof/>
            </w:rPr>
            <w:t>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7A7BD141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54446C">
            <w:rPr>
              <w:rStyle w:val="DrDate"/>
              <w:noProof/>
            </w:rPr>
            <w:t>7/24/18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54446C">
            <w:rPr>
              <w:rStyle w:val="DrTime"/>
              <w:noProof/>
            </w:rPr>
            <w:t>1:05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17CE32C3" w:rsidR="00A32EF8" w:rsidRDefault="0054446C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F02F09">
            <w:rPr>
              <w:noProof/>
            </w:rPr>
            <w:t>\\nerala\work\groups\chantale.lacasse group\stored\peco\</w:t>
          </w:r>
          <w:del w:id="11" w:author="Elcan, Elizabeth" w:date="2018-11-12T11:32:00Z">
            <w:r w:rsidR="007C5E73">
              <w:rPr>
                <w:noProof/>
              </w:rPr>
              <w:delText>7 march</w:delText>
            </w:r>
          </w:del>
          <w:ins w:id="12" w:author="Elcan, Elizabeth" w:date="2018-11-12T11:32:00Z">
            <w:r w:rsidR="00F02F09">
              <w:rPr>
                <w:noProof/>
              </w:rPr>
              <w:t>8 sept</w:t>
            </w:r>
          </w:ins>
          <w:r w:rsidR="00F02F09">
            <w:rPr>
              <w:noProof/>
            </w:rPr>
            <w:t xml:space="preserve"> 2018\0 rfp </w:t>
          </w:r>
          <w:del w:id="13" w:author="Elcan, Elizabeth" w:date="2018-11-12T11:32:00Z">
            <w:r w:rsidR="007C5E73">
              <w:rPr>
                <w:noProof/>
              </w:rPr>
              <w:delText xml:space="preserve">documents\rfp </w:delText>
            </w:r>
          </w:del>
          <w:r w:rsidR="00F02F09">
            <w:rPr>
              <w:noProof/>
            </w:rPr>
            <w:t>docs\6_dsp iv rfp rules appendix 6 - officer's_certificate_</w:t>
          </w:r>
          <w:del w:id="14" w:author="Elcan, Elizabeth" w:date="2018-11-12T11:32:00Z">
            <w:r w:rsidR="007C5E73">
              <w:rPr>
                <w:noProof/>
              </w:rPr>
              <w:delText>jan_22</w:delText>
            </w:r>
          </w:del>
          <w:ins w:id="15" w:author="Elcan, Elizabeth" w:date="2018-11-12T11:32:00Z">
            <w:r w:rsidR="00F02F09">
              <w:rPr>
                <w:noProof/>
              </w:rPr>
              <w:t>july_24</w:t>
            </w:r>
          </w:ins>
          <w:r w:rsidR="00F02F09">
            <w:rPr>
              <w:noProof/>
            </w:rPr>
            <w:t>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82D24"/>
    <w:rsid w:val="007C5E73"/>
    <w:rsid w:val="007D0DF9"/>
    <w:rsid w:val="00803A02"/>
    <w:rsid w:val="00844950"/>
    <w:rsid w:val="0088486C"/>
    <w:rsid w:val="00895257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Raventos, Juli</cp:lastModifiedBy>
  <cp:revision>1</cp:revision>
  <cp:lastPrinted>2018-07-24T17:04:00Z</cp:lastPrinted>
  <dcterms:created xsi:type="dcterms:W3CDTF">2017-01-24T18:18:00Z</dcterms:created>
  <dcterms:modified xsi:type="dcterms:W3CDTF">2018-11-12T16:33:00Z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